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Директору ООО “Смело”</w:t>
        </w:r>
      </w:ins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Савченкову Андрею Михайловичу</w:t>
        </w:r>
      </w:ins>
    </w:p>
    <w:p w:rsidR="00000000" w:rsidDel="00000000" w:rsidP="00000000" w:rsidRDefault="00000000" w:rsidRPr="00000000" w14:paraId="00000003">
      <w:pPr>
        <w:spacing w:after="240" w:before="240" w:lineRule="auto"/>
        <w:jc w:val="right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от (Ф.И.О).___________________________</w:t>
        </w:r>
      </w:ins>
    </w:p>
    <w:p w:rsidR="00000000" w:rsidDel="00000000" w:rsidP="00000000" w:rsidRDefault="00000000" w:rsidRPr="00000000" w14:paraId="00000004">
      <w:pPr>
        <w:spacing w:after="240" w:before="240" w:lineRule="auto"/>
        <w:jc w:val="right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____________________________________</w:t>
        </w:r>
      </w:ins>
    </w:p>
    <w:p w:rsidR="00000000" w:rsidDel="00000000" w:rsidP="00000000" w:rsidRDefault="00000000" w:rsidRPr="00000000" w14:paraId="00000005">
      <w:pPr>
        <w:spacing w:after="240" w:before="240" w:lineRule="auto"/>
        <w:jc w:val="right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проживающего по адресу: _______________</w:t>
        </w:r>
      </w:ins>
    </w:p>
    <w:p w:rsidR="00000000" w:rsidDel="00000000" w:rsidP="00000000" w:rsidRDefault="00000000" w:rsidRPr="00000000" w14:paraId="00000006">
      <w:pPr>
        <w:spacing w:after="240" w:before="240" w:lineRule="auto"/>
        <w:jc w:val="right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_____________________________________</w:t>
        </w:r>
      </w:ins>
    </w:p>
    <w:p w:rsidR="00000000" w:rsidDel="00000000" w:rsidP="00000000" w:rsidRDefault="00000000" w:rsidRPr="00000000" w14:paraId="00000007">
      <w:pPr>
        <w:spacing w:after="240" w:before="240" w:lineRule="auto"/>
        <w:jc w:val="right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Паспорт серия:_______№: ____________</w:t>
        </w:r>
      </w:ins>
    </w:p>
    <w:p w:rsidR="00000000" w:rsidDel="00000000" w:rsidP="00000000" w:rsidRDefault="00000000" w:rsidRPr="00000000" w14:paraId="00000008">
      <w:pPr>
        <w:spacing w:after="240" w:before="240" w:lineRule="auto"/>
        <w:jc w:val="right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Выдан: ____.____.______________</w:t>
        </w:r>
      </w:ins>
    </w:p>
    <w:p w:rsidR="00000000" w:rsidDel="00000000" w:rsidP="00000000" w:rsidRDefault="00000000" w:rsidRPr="00000000" w14:paraId="00000009">
      <w:pPr>
        <w:spacing w:after="240" w:before="240" w:lineRule="auto"/>
        <w:jc w:val="right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Кем _________________________________</w:t>
        </w:r>
      </w:ins>
    </w:p>
    <w:p w:rsidR="00000000" w:rsidDel="00000000" w:rsidP="00000000" w:rsidRDefault="00000000" w:rsidRPr="00000000" w14:paraId="0000000A">
      <w:pPr>
        <w:spacing w:after="240" w:before="240" w:lineRule="auto"/>
        <w:jc w:val="right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Телефон __________________________</w:t>
        </w:r>
      </w:ins>
    </w:p>
    <w:p w:rsidR="00000000" w:rsidDel="00000000" w:rsidP="00000000" w:rsidRDefault="00000000" w:rsidRPr="00000000" w14:paraId="0000000B">
      <w:pPr>
        <w:spacing w:after="240" w:before="240" w:lineRule="auto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 </w:t>
        </w:r>
      </w:ins>
    </w:p>
    <w:p w:rsidR="00000000" w:rsidDel="00000000" w:rsidP="00000000" w:rsidRDefault="00000000" w:rsidRPr="00000000" w14:paraId="0000000C">
      <w:pPr>
        <w:spacing w:after="240" w:before="240" w:lineRule="auto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 </w:t>
        </w:r>
      </w:ins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ЗАЯВЛЕНИЕ О ВОЗВРАТЕ ДЕНЕЖНЫХ СРЕДСТВ</w:t>
        </w:r>
      </w:ins>
    </w:p>
    <w:p w:rsidR="00000000" w:rsidDel="00000000" w:rsidP="00000000" w:rsidRDefault="00000000" w:rsidRPr="00000000" w14:paraId="0000000E">
      <w:pPr>
        <w:spacing w:after="240" w:before="240" w:lineRule="auto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 </w:t>
        </w:r>
      </w:ins>
    </w:p>
    <w:p w:rsidR="00000000" w:rsidDel="00000000" w:rsidP="00000000" w:rsidRDefault="00000000" w:rsidRPr="00000000" w14:paraId="0000000F">
      <w:pPr>
        <w:spacing w:after="240" w:before="240" w:lineRule="auto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Я,___________________________________________________________________________________________________________________________________________</w:t>
        </w:r>
      </w:ins>
    </w:p>
    <w:p w:rsidR="00000000" w:rsidDel="00000000" w:rsidP="00000000" w:rsidRDefault="00000000" w:rsidRPr="00000000" w14:paraId="00000010">
      <w:pPr>
        <w:spacing w:after="240" w:before="240" w:lineRule="auto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Прошу вернуть мне денежные средства в сумме (прописью) ________________________ ____________________________________________________________________________</w:t>
        </w:r>
      </w:ins>
    </w:p>
    <w:p w:rsidR="00000000" w:rsidDel="00000000" w:rsidP="00000000" w:rsidRDefault="00000000" w:rsidRPr="00000000" w14:paraId="00000011">
      <w:pPr>
        <w:spacing w:after="240" w:before="240" w:lineRule="auto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уплаченные за (указать номер заказа, наименование, артикул, цвет, размер изделия): ____________________________________________________________________________</w:t>
        </w:r>
      </w:ins>
    </w:p>
    <w:p w:rsidR="00000000" w:rsidDel="00000000" w:rsidP="00000000" w:rsidRDefault="00000000" w:rsidRPr="00000000" w14:paraId="00000012">
      <w:pPr>
        <w:spacing w:after="240" w:before="240" w:lineRule="auto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Дата  и место покупки (наименование магазина и способ покупки - розница, интернет-магазин) ____________________________________________________________</w:t>
        </w:r>
      </w:ins>
    </w:p>
    <w:p w:rsidR="00000000" w:rsidDel="00000000" w:rsidP="00000000" w:rsidRDefault="00000000" w:rsidRPr="00000000" w14:paraId="00000013">
      <w:pPr>
        <w:spacing w:after="240" w:before="240" w:lineRule="auto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___________________________________________________________________________</w:t>
        </w:r>
      </w:ins>
    </w:p>
    <w:p w:rsidR="00000000" w:rsidDel="00000000" w:rsidP="00000000" w:rsidRDefault="00000000" w:rsidRPr="00000000" w14:paraId="00000014">
      <w:pPr>
        <w:spacing w:after="240" w:before="240" w:lineRule="auto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в связи с (указать причину отказа) : ___________________________________________ ____________________________________________________________________________</w:t>
        </w:r>
      </w:ins>
    </w:p>
    <w:p w:rsidR="00000000" w:rsidDel="00000000" w:rsidP="00000000" w:rsidRDefault="00000000" w:rsidRPr="00000000" w14:paraId="00000015">
      <w:pPr>
        <w:spacing w:after="240" w:before="240" w:lineRule="auto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 </w:t>
        </w:r>
      </w:ins>
    </w:p>
    <w:p w:rsidR="00000000" w:rsidDel="00000000" w:rsidP="00000000" w:rsidRDefault="00000000" w:rsidRPr="00000000" w14:paraId="00000016">
      <w:pPr>
        <w:spacing w:after="240" w:before="240" w:lineRule="auto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Возвращаемые денежные средства прошу перечислить по следующим банковским реквизитам:</w:t>
        </w:r>
      </w:ins>
    </w:p>
    <w:p w:rsidR="00000000" w:rsidDel="00000000" w:rsidP="00000000" w:rsidRDefault="00000000" w:rsidRPr="00000000" w14:paraId="00000017">
      <w:pPr>
        <w:spacing w:after="240" w:before="240" w:lineRule="auto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Получатель (полностью ФИО) _________________________________________________________</w:t>
        </w:r>
      </w:ins>
    </w:p>
    <w:p w:rsidR="00000000" w:rsidDel="00000000" w:rsidP="00000000" w:rsidRDefault="00000000" w:rsidRPr="00000000" w14:paraId="00000018">
      <w:pPr>
        <w:spacing w:after="240" w:before="240" w:lineRule="auto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ИНН________________________________________________________</w:t>
        </w:r>
      </w:ins>
    </w:p>
    <w:p w:rsidR="00000000" w:rsidDel="00000000" w:rsidP="00000000" w:rsidRDefault="00000000" w:rsidRPr="00000000" w14:paraId="00000019">
      <w:pPr>
        <w:spacing w:after="240" w:before="240" w:lineRule="auto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Наименование банка _________________________________________________________________</w:t>
        </w:r>
      </w:ins>
    </w:p>
    <w:p w:rsidR="00000000" w:rsidDel="00000000" w:rsidP="00000000" w:rsidRDefault="00000000" w:rsidRPr="00000000" w14:paraId="0000001A">
      <w:pPr>
        <w:spacing w:after="240" w:before="240" w:lineRule="auto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Расчетный счет ______________________________________________________________________</w:t>
        </w:r>
      </w:ins>
    </w:p>
    <w:p w:rsidR="00000000" w:rsidDel="00000000" w:rsidP="00000000" w:rsidRDefault="00000000" w:rsidRPr="00000000" w14:paraId="0000001B">
      <w:pPr>
        <w:spacing w:after="240" w:before="240" w:lineRule="auto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БИК Банка __________________________________________________________________________ Номер карты (если есть) ______________________________________________________________</w:t>
        </w:r>
      </w:ins>
    </w:p>
    <w:p w:rsidR="00000000" w:rsidDel="00000000" w:rsidP="00000000" w:rsidRDefault="00000000" w:rsidRPr="00000000" w14:paraId="0000001C">
      <w:pPr>
        <w:spacing w:after="240" w:before="240" w:lineRule="auto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Приложение (фото изделия со всех сторон, бирок и упаковки):</w:t>
        </w:r>
      </w:ins>
    </w:p>
    <w:p w:rsidR="00000000" w:rsidDel="00000000" w:rsidP="00000000" w:rsidRDefault="00000000" w:rsidRPr="00000000" w14:paraId="0000001D">
      <w:pPr>
        <w:spacing w:after="240" w:before="240" w:lineRule="auto"/>
        <w:ind w:left="1080" w:hanging="360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1.</w:t>
        </w:r>
        <w:r w:rsidDel="00000000" w:rsidR="00000000" w:rsidRPr="00000000">
          <w:rPr>
            <w:sz w:val="14"/>
            <w:szCs w:val="14"/>
            <w:rtl w:val="0"/>
            <w:rPrChange w:author="Светлана Грицай" w:id="1" w:date="2024-12-07T16:19:16Z">
              <w:rPr/>
            </w:rPrChange>
          </w:rPr>
          <w:t xml:space="preserve">    </w:t>
        </w:r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__________________________________________________________________</w:t>
        </w:r>
      </w:ins>
    </w:p>
    <w:p w:rsidR="00000000" w:rsidDel="00000000" w:rsidP="00000000" w:rsidRDefault="00000000" w:rsidRPr="00000000" w14:paraId="0000001E">
      <w:pPr>
        <w:spacing w:after="240" w:before="240" w:lineRule="auto"/>
        <w:ind w:left="1080" w:hanging="360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2.</w:t>
        </w:r>
        <w:r w:rsidDel="00000000" w:rsidR="00000000" w:rsidRPr="00000000">
          <w:rPr>
            <w:sz w:val="14"/>
            <w:szCs w:val="14"/>
            <w:rtl w:val="0"/>
            <w:rPrChange w:author="Светлана Грицай" w:id="1" w:date="2024-12-07T16:19:16Z">
              <w:rPr/>
            </w:rPrChange>
          </w:rPr>
          <w:t xml:space="preserve">    </w:t>
        </w:r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__________________________________________________________________</w:t>
        </w:r>
      </w:ins>
    </w:p>
    <w:p w:rsidR="00000000" w:rsidDel="00000000" w:rsidP="00000000" w:rsidRDefault="00000000" w:rsidRPr="00000000" w14:paraId="0000001F">
      <w:pPr>
        <w:spacing w:after="240" w:before="240" w:lineRule="auto"/>
        <w:ind w:left="1080" w:hanging="360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3.</w:t>
        </w:r>
        <w:r w:rsidDel="00000000" w:rsidR="00000000" w:rsidRPr="00000000">
          <w:rPr>
            <w:sz w:val="14"/>
            <w:szCs w:val="14"/>
            <w:rtl w:val="0"/>
            <w:rPrChange w:author="Светлана Грицай" w:id="1" w:date="2024-12-07T16:19:16Z">
              <w:rPr/>
            </w:rPrChange>
          </w:rPr>
          <w:t xml:space="preserve">    </w:t>
        </w:r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__________________________________________________________________</w:t>
        </w:r>
      </w:ins>
    </w:p>
    <w:p w:rsidR="00000000" w:rsidDel="00000000" w:rsidP="00000000" w:rsidRDefault="00000000" w:rsidRPr="00000000" w14:paraId="00000020">
      <w:pPr>
        <w:spacing w:after="240" w:before="240" w:lineRule="auto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 </w:t>
        </w:r>
      </w:ins>
    </w:p>
    <w:p w:rsidR="00000000" w:rsidDel="00000000" w:rsidP="00000000" w:rsidRDefault="00000000" w:rsidRPr="00000000" w14:paraId="00000021">
      <w:pPr>
        <w:spacing w:after="240" w:before="240" w:lineRule="auto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Дата заявления «   » _______________2024___ г.</w:t>
        </w:r>
      </w:ins>
    </w:p>
    <w:p w:rsidR="00000000" w:rsidDel="00000000" w:rsidP="00000000" w:rsidRDefault="00000000" w:rsidRPr="00000000" w14:paraId="00000022">
      <w:pPr>
        <w:spacing w:after="240" w:before="240" w:lineRule="auto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 </w:t>
        </w:r>
      </w:ins>
    </w:p>
    <w:p w:rsidR="00000000" w:rsidDel="00000000" w:rsidP="00000000" w:rsidRDefault="00000000" w:rsidRPr="00000000" w14:paraId="00000023">
      <w:pPr>
        <w:spacing w:after="240" w:before="240" w:lineRule="auto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t xml:space="preserve">________________/_______________</w:t>
        </w:r>
      </w:ins>
    </w:p>
    <w:p w:rsidR="00000000" w:rsidDel="00000000" w:rsidP="00000000" w:rsidRDefault="00000000" w:rsidRPr="00000000" w14:paraId="00000024">
      <w:pPr>
        <w:spacing w:after="240" w:before="240" w:lineRule="auto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25">
      <w:pPr>
        <w:spacing w:after="240" w:before="240" w:lineRule="auto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26">
      <w:pPr>
        <w:spacing w:after="240" w:before="240" w:lineRule="auto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27">
      <w:pPr>
        <w:spacing w:after="240" w:before="240" w:lineRule="auto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28">
      <w:pPr>
        <w:spacing w:after="240" w:before="240" w:lineRule="auto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29">
      <w:pPr>
        <w:spacing w:after="240" w:before="240" w:lineRule="auto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2A">
      <w:pPr>
        <w:spacing w:after="240" w:before="240" w:lineRule="auto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2B">
      <w:pPr>
        <w:spacing w:after="240" w:before="240" w:lineRule="auto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2C">
      <w:pPr>
        <w:spacing w:after="240" w:before="240" w:lineRule="auto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2D">
      <w:pPr>
        <w:spacing w:after="240" w:before="240" w:lineRule="auto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2E">
      <w:pPr>
        <w:spacing w:after="240" w:before="240" w:lineRule="auto"/>
        <w:rPr>
          <w:ins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Светлана Грицай" w:id="0" w:date="2024-12-07T16:19:16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2F">
      <w:pPr>
        <w:jc w:val="right"/>
        <w:rPr>
          <w:del w:author="Светлана Грицай" w:id="0" w:date="2024-12-07T16:19:16Z"/>
          <w:rPrChange w:author="Светлана Грицай" w:id="1" w:date="2024-12-07T16:19:16Z">
            <w:rPr/>
          </w:rPrChange>
        </w:rPr>
      </w:pPr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Генеральному д</w:delText>
        </w:r>
      </w:del>
      <w:ins w:author="Марина Жучкова" w:id="2" w:date="2023-09-28T09:12:51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Д</w:delText>
          </w:r>
        </w:del>
      </w:ins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иректору ООО “Смело”</w:delText>
        </w:r>
      </w:del>
    </w:p>
    <w:p w:rsidR="00000000" w:rsidDel="00000000" w:rsidP="00000000" w:rsidRDefault="00000000" w:rsidRPr="00000000" w14:paraId="00000030">
      <w:pPr>
        <w:jc w:val="right"/>
        <w:rPr>
          <w:del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Anonymous" w:id="3" w:date="2023-10-01T10:33:25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Савченкову </w:delText>
          </w:r>
        </w:del>
      </w:ins>
      <w:del w:author="Светлана Грицай" w:id="0" w:date="2024-12-07T16:19:16Z"/>
      <w:ins w:author="Anonymous" w:id="4" w:date="2023-10-01T10:33:44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Андрею Михайловичу</w:delText>
          </w:r>
        </w:del>
      </w:ins>
      <w:del w:author="Светлана Грицай" w:id="0" w:date="2024-12-07T16:19:16Z"/>
      <w:ins w:author="Anonymous" w:id="5" w:date="2023-10-01T10:33:41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А.</w:delText>
          </w:r>
        </w:del>
      </w:ins>
      <w:del w:author="Светлана Грицай" w:id="0" w:date="2024-12-07T16:19:16Z"/>
      <w:ins w:author="Anonymous" w:id="6" w:date="2023-10-01T10:33:19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С</w:delText>
          </w:r>
        </w:del>
      </w:ins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__________________________________</w:delText>
        </w:r>
        <w:r w:rsidDel="00000000" w:rsidR="00000000" w:rsidRPr="00000000">
          <w:rPr>
            <w:rtl w:val="0"/>
          </w:rPr>
        </w:r>
      </w:del>
    </w:p>
    <w:p w:rsidR="00000000" w:rsidDel="00000000" w:rsidP="00000000" w:rsidRDefault="00000000" w:rsidRPr="00000000" w14:paraId="00000031">
      <w:pPr>
        <w:jc w:val="right"/>
        <w:rPr>
          <w:del w:author="Светлана Грицай" w:id="0" w:date="2024-12-07T16:19:16Z"/>
          <w:rPrChange w:author="Светлана Грицай" w:id="1" w:date="2024-12-07T16:19:16Z">
            <w:rPr/>
          </w:rPrChange>
        </w:rPr>
      </w:pPr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от (Ф.И.О)</w:delText>
        </w:r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 </w:delText>
        </w:r>
      </w:del>
      <w:ins w:author="Светлана Грицай" w:id="7" w:date="2024-12-07T16:15:34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ИВАНОВ И,И,</w:delText>
          </w:r>
        </w:del>
      </w:ins>
      <w:del w:author="Светлана Грицай" w:id="0" w:date="2024-12-07T16:19:16Z"/>
      <w:ins w:author="Anonymous" w:id="8" w:date="2024-10-22T18:25:15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Ва</w:delText>
          </w:r>
        </w:del>
      </w:ins>
      <w:del w:author="Светлана Грицай" w:id="0" w:date="2024-12-07T16:19:16Z"/>
      <w:ins w:author="Anonymous" w:id="9" w:date="2024-10-22T18:25:29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рламовой М</w:delText>
          </w:r>
        </w:del>
      </w:ins>
      <w:del w:author="Светлана Грицай" w:id="0" w:date="2024-12-07T16:19:16Z"/>
      <w:ins w:author="Anonymous" w:id="10" w:date="2024-10-22T18:25:33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.Г</w:delText>
          </w:r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.</w:delText>
          </w:r>
        </w:del>
      </w:ins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___________________________</w:delText>
        </w:r>
      </w:del>
    </w:p>
    <w:p w:rsidR="00000000" w:rsidDel="00000000" w:rsidP="00000000" w:rsidRDefault="00000000" w:rsidRPr="00000000" w14:paraId="00000032">
      <w:pPr>
        <w:jc w:val="right"/>
        <w:rPr>
          <w:del w:author="Светлана Грицай" w:id="0" w:date="2024-12-07T16:19:16Z"/>
          <w:rPrChange w:author="Светлана Грицай" w:id="1" w:date="2024-12-07T16:19:16Z">
            <w:rPr/>
          </w:rPrChange>
        </w:rPr>
      </w:pPr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____________________________________</w:delText>
        </w:r>
      </w:del>
    </w:p>
    <w:p w:rsidR="00000000" w:rsidDel="00000000" w:rsidP="00000000" w:rsidRDefault="00000000" w:rsidRPr="00000000" w14:paraId="00000033">
      <w:pPr>
        <w:jc w:val="right"/>
        <w:rPr>
          <w:del w:author="Светлана Грицай" w:id="0" w:date="2024-12-07T16:19:16Z"/>
          <w:rPrChange w:author="Светлана Грицай" w:id="1" w:date="2024-12-07T16:19:16Z">
            <w:rPr/>
          </w:rPrChange>
        </w:rPr>
      </w:pPr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проживающего по адресу:</w:delText>
        </w:r>
      </w:del>
      <w:ins w:author="Anonymous" w:id="11" w:date="2024-10-22T18:25:39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г.Чебоксары, </w:delText>
          </w:r>
        </w:del>
      </w:ins>
      <w:del w:author="Светлана Грицай" w:id="0" w:date="2024-12-07T16:19:16Z"/>
      <w:ins w:author="Anonymous" w:id="12" w:date="2024-10-22T18:25:46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пр-т</w:delText>
          </w:r>
        </w:del>
      </w:ins>
      <w:del w:author="Светлана Грицай" w:id="0" w:date="2024-12-07T16:19:16Z"/>
      <w:ins w:author="Anonymous" w:id="13" w:date="2024-10-22T18:25:50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 М.Горького</w:delText>
          </w:r>
        </w:del>
      </w:ins>
      <w:del w:author="Светлана Грицай" w:id="0" w:date="2024-12-07T16:19:16Z"/>
      <w:ins w:author="Anonymous" w:id="14" w:date="2024-10-22T18:25:55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,</w:delText>
          </w:r>
        </w:del>
      </w:ins>
      <w:del w:author="Светлана Грицай" w:id="0" w:date="2024-12-07T16:19:16Z"/>
      <w:ins w:author="Anonymous" w:id="15" w:date="2024-10-22T18:25:57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 10</w:delText>
          </w:r>
        </w:del>
      </w:ins>
      <w:del w:author="Светлана Грицай" w:id="0" w:date="2024-12-07T16:19:16Z"/>
      <w:ins w:author="Anonymous" w:id="16" w:date="2024-10-22T18:26:00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/1-16</w:delText>
          </w:r>
        </w:del>
      </w:ins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_______________</w:delText>
        </w:r>
      </w:del>
    </w:p>
    <w:p w:rsidR="00000000" w:rsidDel="00000000" w:rsidP="00000000" w:rsidRDefault="00000000" w:rsidRPr="00000000" w14:paraId="00000034">
      <w:pPr>
        <w:jc w:val="right"/>
        <w:rPr>
          <w:del w:author="Светлана Грицай" w:id="0" w:date="2024-12-07T16:19:16Z"/>
          <w:rPrChange w:author="Светлана Грицай" w:id="1" w:date="2024-12-07T16:19:16Z">
            <w:rPr/>
          </w:rPrChange>
        </w:rPr>
      </w:pPr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_____________________________________</w:delText>
        </w:r>
      </w:del>
    </w:p>
    <w:p w:rsidR="00000000" w:rsidDel="00000000" w:rsidP="00000000" w:rsidRDefault="00000000" w:rsidRPr="00000000" w14:paraId="00000035">
      <w:pPr>
        <w:jc w:val="right"/>
        <w:rPr>
          <w:del w:author="Светлана Грицай" w:id="0" w:date="2024-12-07T16:19:16Z"/>
          <w:rPrChange w:author="Светлана Грицай" w:id="1" w:date="2024-12-07T16:19:16Z">
            <w:rPr/>
          </w:rPrChange>
        </w:rPr>
      </w:pPr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Паспорт серия:</w:delText>
        </w:r>
      </w:del>
      <w:ins w:author="Anonymous" w:id="17" w:date="2024-10-22T18:26:15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9709</w:delText>
          </w:r>
        </w:del>
      </w:ins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_______№:</w:delText>
        </w:r>
      </w:del>
      <w:ins w:author="Anonymous" w:id="18" w:date="2024-10-22T18:26:19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761</w:delText>
          </w:r>
        </w:del>
      </w:ins>
      <w:del w:author="Светлана Грицай" w:id="0" w:date="2024-12-07T16:19:16Z"/>
      <w:ins w:author="Anonymous" w:id="19" w:date="2024-10-22T18:26:21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853</w:delText>
          </w:r>
        </w:del>
      </w:ins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____________</w:delText>
        </w:r>
      </w:del>
    </w:p>
    <w:p w:rsidR="00000000" w:rsidDel="00000000" w:rsidP="00000000" w:rsidRDefault="00000000" w:rsidRPr="00000000" w14:paraId="00000036">
      <w:pPr>
        <w:jc w:val="right"/>
        <w:rPr>
          <w:del w:author="Светлана Грицай" w:id="0" w:date="2024-12-07T16:19:16Z"/>
          <w:rPrChange w:author="Светлана Грицай" w:id="1" w:date="2024-12-07T16:19:16Z">
            <w:rPr/>
          </w:rPrChange>
        </w:rPr>
      </w:pPr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Выдан: </w:delText>
        </w:r>
      </w:del>
      <w:ins w:author="Anonymous" w:id="20" w:date="2024-10-22T18:26:28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10</w:delText>
          </w:r>
        </w:del>
      </w:ins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____.</w:delText>
        </w:r>
      </w:del>
      <w:ins w:author="Anonymous" w:id="21" w:date="2024-10-22T18:26:30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11</w:delText>
          </w:r>
        </w:del>
      </w:ins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____.</w:delText>
        </w:r>
      </w:del>
      <w:ins w:author="Anonymous" w:id="22" w:date="2024-10-22T18:26:33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2009</w:delText>
          </w:r>
        </w:del>
      </w:ins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______________</w:delText>
        </w:r>
      </w:del>
    </w:p>
    <w:p w:rsidR="00000000" w:rsidDel="00000000" w:rsidP="00000000" w:rsidRDefault="00000000" w:rsidRPr="00000000" w14:paraId="00000037">
      <w:pPr>
        <w:jc w:val="right"/>
        <w:rPr>
          <w:del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Anonymous" w:id="23" w:date="2024-10-22T18:26:40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К</w:delText>
          </w:r>
        </w:del>
      </w:ins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к</w:delText>
        </w:r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ем</w:delText>
        </w:r>
      </w:del>
      <w:ins w:author="Anonymous" w:id="24" w:date="2024-10-22T18:26:38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 ОУ</w:delText>
          </w:r>
        </w:del>
      </w:ins>
      <w:del w:author="Светлана Грицай" w:id="0" w:date="2024-12-07T16:19:16Z"/>
      <w:ins w:author="Anonymous" w:id="25" w:date="2024-10-22T18:26:43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ФМС </w:delText>
          </w:r>
        </w:del>
      </w:ins>
      <w:del w:author="Светлана Грицай" w:id="0" w:date="2024-12-07T16:19:16Z"/>
      <w:ins w:author="Anonymous" w:id="26" w:date="2024-10-22T18:26:45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России </w:delText>
          </w:r>
        </w:del>
      </w:ins>
      <w:del w:author="Светлана Грицай" w:id="0" w:date="2024-12-07T16:19:16Z"/>
      <w:ins w:author="Anonymous" w:id="27" w:date="2024-10-22T18:26:48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по ЧР</w:delText>
          </w:r>
        </w:del>
      </w:ins>
      <w:del w:author="Светлана Грицай" w:id="0" w:date="2024-12-07T16:19:16Z"/>
      <w:ins w:author="Anonymous" w:id="28" w:date="2024-10-22T18:26:51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 в </w:delText>
          </w:r>
        </w:del>
      </w:ins>
      <w:del w:author="Светлана Грицай" w:id="0" w:date="2024-12-07T16:19:16Z"/>
      <w:ins w:author="Anonymous" w:id="29" w:date="2024-10-22T18:26:56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Московском</w:delText>
          </w:r>
        </w:del>
      </w:ins>
      <w:del w:author="Светлана Грицай" w:id="0" w:date="2024-12-07T16:19:16Z"/>
      <w:ins w:author="Anonymous" w:id="30" w:date="2024-10-22T18:26:59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 районе г</w:delText>
          </w:r>
        </w:del>
      </w:ins>
      <w:del w:author="Светлана Грицай" w:id="0" w:date="2024-12-07T16:19:16Z"/>
      <w:ins w:author="Anonymous" w:id="31" w:date="2024-10-22T18:27:04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.Чебоксары</w:delText>
          </w:r>
        </w:del>
      </w:ins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_________________________________</w:delText>
        </w:r>
      </w:del>
    </w:p>
    <w:p w:rsidR="00000000" w:rsidDel="00000000" w:rsidP="00000000" w:rsidRDefault="00000000" w:rsidRPr="00000000" w14:paraId="00000038">
      <w:pPr>
        <w:jc w:val="right"/>
        <w:rPr>
          <w:del w:author="Светлана Грицай" w:id="0" w:date="2024-12-07T16:19:16Z"/>
          <w:rPrChange w:author="Светлана Грицай" w:id="1" w:date="2024-12-07T16:19:16Z">
            <w:rPr/>
          </w:rPrChange>
        </w:rPr>
      </w:pPr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Телефон </w:delText>
        </w:r>
      </w:del>
      <w:ins w:author="Anonymous" w:id="32" w:date="2024-10-22T18:27:13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8-927-</w:delText>
          </w:r>
        </w:del>
      </w:ins>
      <w:del w:author="Светлана Грицай" w:id="0" w:date="2024-12-07T16:19:16Z"/>
      <w:ins w:author="Anonymous" w:id="33" w:date="2024-10-22T18:27:15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843-60-44</w:delText>
          </w:r>
        </w:del>
      </w:ins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__________________________</w:delText>
        </w:r>
      </w:del>
    </w:p>
    <w:p w:rsidR="00000000" w:rsidDel="00000000" w:rsidP="00000000" w:rsidRDefault="00000000" w:rsidRPr="00000000" w14:paraId="00000039">
      <w:pPr>
        <w:rPr>
          <w:del w:author="Светлана Грицай" w:id="0" w:date="2024-12-07T16:19:16Z"/>
          <w:rPrChange w:author="Светлана Грицай" w:id="1" w:date="2024-12-07T16:19:16Z">
            <w:rPr/>
          </w:rPrChange>
        </w:rPr>
      </w:pPr>
      <w:del w:author="Светлана Грицай" w:id="0" w:date="2024-12-07T16:19:16Z">
        <w:r w:rsidDel="00000000" w:rsidR="00000000" w:rsidRPr="00000000">
          <w:rPr>
            <w:rtl w:val="0"/>
          </w:rPr>
        </w:r>
      </w:del>
    </w:p>
    <w:p w:rsidR="00000000" w:rsidDel="00000000" w:rsidP="00000000" w:rsidRDefault="00000000" w:rsidRPr="00000000" w14:paraId="0000003A">
      <w:pPr>
        <w:rPr>
          <w:del w:author="Светлана Грицай" w:id="0" w:date="2024-12-07T16:19:16Z"/>
          <w:rPrChange w:author="Светлана Грицай" w:id="1" w:date="2024-12-07T16:19:16Z">
            <w:rPr/>
          </w:rPrChange>
        </w:rPr>
      </w:pPr>
      <w:del w:author="Светлана Грицай" w:id="0" w:date="2024-12-07T16:19:16Z">
        <w:r w:rsidDel="00000000" w:rsidR="00000000" w:rsidRPr="00000000">
          <w:rPr>
            <w:rtl w:val="0"/>
          </w:rPr>
        </w:r>
      </w:del>
    </w:p>
    <w:p w:rsidR="00000000" w:rsidDel="00000000" w:rsidP="00000000" w:rsidRDefault="00000000" w:rsidRPr="00000000" w14:paraId="0000003B">
      <w:pPr>
        <w:jc w:val="center"/>
        <w:rPr>
          <w:del w:author="Светлана Грицай" w:id="0" w:date="2024-12-07T16:19:16Z"/>
          <w:rPrChange w:author="Светлана Грицай" w:id="1" w:date="2024-12-07T16:19:16Z">
            <w:rPr/>
          </w:rPrChange>
        </w:rPr>
      </w:pPr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ЗАЯВЛЕНИЕ О ВОЗВРАТЕ ДЕНЕЖНЫХ СРЕДСТВ</w:delText>
        </w:r>
      </w:del>
    </w:p>
    <w:p w:rsidR="00000000" w:rsidDel="00000000" w:rsidP="00000000" w:rsidRDefault="00000000" w:rsidRPr="00000000" w14:paraId="0000003C">
      <w:pPr>
        <w:rPr>
          <w:del w:author="Светлана Грицай" w:id="0" w:date="2024-12-07T16:19:16Z"/>
          <w:rPrChange w:author="Светлана Грицай" w:id="1" w:date="2024-12-07T16:19:16Z">
            <w:rPr/>
          </w:rPrChange>
        </w:rPr>
      </w:pPr>
      <w:del w:author="Светлана Грицай" w:id="0" w:date="2024-12-07T16:19:16Z">
        <w:r w:rsidDel="00000000" w:rsidR="00000000" w:rsidRPr="00000000">
          <w:rPr>
            <w:rtl w:val="0"/>
          </w:rPr>
        </w:r>
      </w:del>
    </w:p>
    <w:p w:rsidR="00000000" w:rsidDel="00000000" w:rsidP="00000000" w:rsidRDefault="00000000" w:rsidRPr="00000000" w14:paraId="0000003D">
      <w:pPr>
        <w:rPr>
          <w:del w:author="Светлана Грицай" w:id="0" w:date="2024-12-07T16:19:16Z"/>
          <w:rPrChange w:author="Светлана Грицай" w:id="1" w:date="2024-12-07T16:19:16Z">
            <w:rPr/>
          </w:rPrChange>
        </w:rPr>
      </w:pPr>
      <w:del w:author="Светлана Грицай" w:id="0" w:date="2024-12-07T16:19:16Z">
        <w:r w:rsidDel="00000000" w:rsidR="00000000" w:rsidRPr="00000000">
          <w:rPr>
            <w:rtl w:val="0"/>
          </w:rPr>
        </w:r>
      </w:del>
    </w:p>
    <w:p w:rsidR="00000000" w:rsidDel="00000000" w:rsidP="00000000" w:rsidRDefault="00000000" w:rsidRPr="00000000" w14:paraId="0000003E">
      <w:pPr>
        <w:rPr>
          <w:del w:author="Светлана Грицай" w:id="0" w:date="2024-12-07T16:19:16Z"/>
          <w:rPrChange w:author="Светлана Грицай" w:id="1" w:date="2024-12-07T16:19:16Z">
            <w:rPr/>
          </w:rPrChange>
        </w:rPr>
      </w:pPr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Я,</w:delText>
        </w:r>
      </w:del>
      <w:ins w:author="Anonymous" w:id="34" w:date="2024-10-22T18:11:56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Варламова </w:delText>
          </w:r>
        </w:del>
      </w:ins>
      <w:del w:author="Светлана Грицай" w:id="0" w:date="2024-12-07T16:19:16Z"/>
      <w:ins w:author="Anonymous" w:id="35" w:date="2024-10-22T18:12:01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Маргарита Германовна</w:delText>
          </w:r>
        </w:del>
      </w:ins>
      <w:del w:author="Светлана Грицай" w:id="0" w:date="2024-12-07T16:19:16Z"/>
      <w:ins w:author="Anonymous" w:id="36" w:date="2024-10-22T18:14:35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 </w:delText>
          </w:r>
        </w:del>
      </w:ins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___________________________________________________________________________________________________________________________________________</w:delText>
        </w:r>
      </w:del>
    </w:p>
    <w:p w:rsidR="00000000" w:rsidDel="00000000" w:rsidP="00000000" w:rsidRDefault="00000000" w:rsidRPr="00000000" w14:paraId="0000003F">
      <w:pPr>
        <w:rPr>
          <w:del w:author="Светлана Грицай" w:id="0" w:date="2024-12-07T16:19:16Z"/>
          <w:rPrChange w:author="Светлана Грицай" w:id="1" w:date="2024-12-07T16:19:16Z">
            <w:rPr/>
          </w:rPrChange>
        </w:rPr>
      </w:pPr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Прошу вернуть мне денежные средства в сумме (прописью)_</w:delText>
        </w:r>
      </w:del>
      <w:ins w:author="Anonymous" w:id="37" w:date="2024-10-22T18:14:13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Во</w:delText>
          </w:r>
        </w:del>
      </w:ins>
      <w:del w:author="Светлана Грицай" w:id="0" w:date="2024-12-07T16:19:16Z"/>
      <w:ins w:author="Anonymous" w:id="38" w:date="2024-10-22T18:14:16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семь </w:delText>
          </w:r>
        </w:del>
      </w:ins>
      <w:del w:author="Светлана Грицай" w:id="0" w:date="2024-12-07T16:19:16Z"/>
      <w:ins w:author="Anonymous" w:id="39" w:date="2024-10-22T18:14:20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тысяч</w:delText>
          </w:r>
        </w:del>
      </w:ins>
      <w:del w:author="Светлана Грицай" w:id="0" w:date="2024-12-07T16:19:16Z"/>
      <w:ins w:author="Anonymous" w:id="40" w:date="2024-10-22T18:14:23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 сто р</w:delText>
          </w:r>
        </w:del>
      </w:ins>
      <w:del w:author="Светлана Грицай" w:id="0" w:date="2024-12-07T16:19:16Z"/>
      <w:ins w:author="Anonymous" w:id="41" w:date="2024-10-22T18:14:26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ублей</w:delText>
          </w:r>
        </w:del>
      </w:ins>
      <w:del w:author="Светлана Грицай" w:id="0" w:date="2024-12-07T16:19:16Z"/>
      <w:ins w:author="Anonymous" w:id="42" w:date="2024-10-22T18:14:30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 </w:delText>
          </w:r>
        </w:del>
      </w:ins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________________________ ____________________________________________________________________________</w:delText>
        </w:r>
      </w:del>
    </w:p>
    <w:p w:rsidR="00000000" w:rsidDel="00000000" w:rsidP="00000000" w:rsidRDefault="00000000" w:rsidRPr="00000000" w14:paraId="00000040">
      <w:pPr>
        <w:rPr>
          <w:del w:author="Светлана Грицай" w:id="0" w:date="2024-12-07T16:19:16Z"/>
          <w:rPrChange w:author="Светлана Грицай" w:id="1" w:date="2024-12-07T16:19:16Z">
            <w:rPr/>
          </w:rPrChange>
        </w:rPr>
      </w:pPr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уплаченные за (указать</w:delText>
        </w:r>
      </w:del>
      <w:ins w:author="Марина Жучкова" w:id="43" w:date="2023-09-28T09:13:45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 номер заказа,</w:delText>
          </w:r>
        </w:del>
      </w:ins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 наименование, артикул, цвет, размер изделия): </w:delText>
        </w:r>
      </w:del>
      <w:ins w:author="Anonymous" w:id="44" w:date="2024-10-22T18:14:54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номер</w:delText>
          </w:r>
        </w:del>
      </w:ins>
      <w:del w:author="Светлана Грицай" w:id="0" w:date="2024-12-07T16:19:16Z"/>
      <w:ins w:author="Anonymous" w:id="45" w:date="2024-10-22T18:14:56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 заказа 120</w:delText>
          </w:r>
        </w:del>
      </w:ins>
      <w:del w:author="Светлана Грицай" w:id="0" w:date="2024-12-07T16:19:16Z"/>
      <w:ins w:author="Anonymous" w:id="46" w:date="2024-10-22T18:16:57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: </w:delText>
          </w:r>
        </w:del>
      </w:ins>
      <w:del w:author="Светлана Грицай" w:id="0" w:date="2024-12-07T16:19:16Z"/>
      <w:ins w:author="Anonymous" w:id="47" w:date="2024-10-22T18:17:04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к</w:delText>
          </w:r>
        </w:del>
      </w:ins>
      <w:del w:author="Светлана Грицай" w:id="0" w:date="2024-12-07T16:19:16Z"/>
      <w:ins w:author="Anonymous" w:id="48" w:date="2024-10-22T18:17:13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епка </w:delText>
          </w:r>
        </w:del>
      </w:ins>
      <w:del w:author="Светлана Грицай" w:id="0" w:date="2024-12-07T16:19:16Z"/>
      <w:ins w:author="Anonymous" w:id="49" w:date="2024-10-22T18:17:16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smelo</w:delText>
          </w:r>
        </w:del>
      </w:ins>
      <w:del w:author="Светлана Грицай" w:id="0" w:date="2024-12-07T16:19:16Z"/>
      <w:ins w:author="Anonymous" w:id="50" w:date="2024-10-22T18:17:19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 со страховкой </w:delText>
          </w:r>
        </w:del>
      </w:ins>
      <w:del w:author="Светлана Грицай" w:id="0" w:date="2024-12-07T16:19:16Z"/>
      <w:ins w:author="Anonymous" w:id="51" w:date="2024-10-22T18:17:26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(</w:delText>
          </w:r>
        </w:del>
      </w:ins>
      <w:ins w:author="Anonymous" w:id="52" w:date="2024-10-22T18:17:39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ч</w:delText>
          </w:r>
        </w:del>
      </w:ins>
      <w:ins w:author="Anonymous" w:id="51" w:date="2024-10-22T18:17:26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ерный, </w:delText>
          </w:r>
        </w:del>
      </w:ins>
      <w:del w:author="Светлана Грицай" w:id="0" w:date="2024-12-07T16:19:16Z"/>
      <w:ins w:author="Anonymous" w:id="53" w:date="2024-10-22T18:17:31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JR</w:delText>
          </w:r>
        </w:del>
      </w:ins>
      <w:del w:author="Светлана Грицай" w:id="0" w:date="2024-12-07T16:19:16Z"/>
      <w:ins w:author="Anonymous" w:id="54" w:date="2024-10-22T18:17:33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)</w:delText>
          </w:r>
        </w:del>
      </w:ins>
      <w:del w:author="Светлана Грицай" w:id="0" w:date="2024-12-07T16:19:16Z"/>
      <w:ins w:author="Anonymous" w:id="55" w:date="2024-10-22T18:17:52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, </w:delText>
          </w:r>
        </w:del>
      </w:ins>
      <w:del w:author="Светлана Грицай" w:id="0" w:date="2024-12-07T16:19:16Z"/>
      <w:ins w:author="Anonymous" w:id="56" w:date="2024-10-22T18:17:54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яхтенные </w:delText>
          </w:r>
        </w:del>
      </w:ins>
      <w:del w:author="Светлана Грицай" w:id="0" w:date="2024-12-07T16:19:16Z"/>
      <w:ins w:author="Anonymous" w:id="57" w:date="2024-10-22T18:17:58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шорты </w:delText>
          </w:r>
        </w:del>
      </w:ins>
      <w:del w:author="Светлана Грицай" w:id="0" w:date="2024-12-07T16:19:16Z"/>
      <w:ins w:author="Anonymous" w:id="58" w:date="2024-10-22T18:18:01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smelo</w:delText>
          </w:r>
        </w:del>
      </w:ins>
      <w:del w:author="Светлана Грицай" w:id="0" w:date="2024-12-07T16:19:16Z"/>
      <w:ins w:author="Anonymous" w:id="59" w:date="2024-10-22T18:18:06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 (серый</w:delText>
          </w:r>
        </w:del>
      </w:ins>
      <w:del w:author="Светлана Грицай" w:id="0" w:date="2024-12-07T16:19:16Z"/>
      <w:ins w:author="Anonymous" w:id="60" w:date="2024-10-22T18:18:11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, </w:delText>
          </w:r>
        </w:del>
      </w:ins>
      <w:del w:author="Светлана Грицай" w:id="0" w:date="2024-12-07T16:19:16Z"/>
      <w:ins w:author="Anonymous" w:id="61" w:date="2024-10-22T18:18:14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XL</w:delText>
          </w:r>
        </w:del>
      </w:ins>
      <w:del w:author="Светлана Грицай" w:id="0" w:date="2024-12-07T16:19:16Z"/>
      <w:ins w:author="Anonymous" w:id="62" w:date="2024-10-22T18:18:16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)</w:delText>
          </w:r>
        </w:del>
      </w:ins>
      <w:del w:author="Светлана Грицай" w:id="0" w:date="2024-12-07T16:19:16Z"/>
      <w:ins w:author="Anonymous" w:id="63" w:date="2024-10-22T18:18:21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 </w:delText>
          </w:r>
        </w:del>
      </w:ins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____________________________________________________________________________</w:delText>
        </w:r>
      </w:del>
    </w:p>
    <w:p w:rsidR="00000000" w:rsidDel="00000000" w:rsidP="00000000" w:rsidRDefault="00000000" w:rsidRPr="00000000" w14:paraId="00000041">
      <w:pPr>
        <w:rPr>
          <w:del w:author="Светлана Грицай" w:id="0" w:date="2024-12-07T16:19:16Z"/>
          <w:rPrChange w:author="Светлана Грицай" w:id="1" w:date="2024-12-07T16:19:16Z">
            <w:rPr/>
          </w:rPrChange>
        </w:rPr>
      </w:pPr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Дата  и место покупки (наименование магазина и способ покупки - розница, интернет-магазин)</w:delText>
        </w:r>
      </w:del>
      <w:ins w:author="Anonymous" w:id="64" w:date="2024-10-22T18:19:00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 </w:delText>
          </w:r>
        </w:del>
      </w:ins>
      <w:del w:author="Светлана Грицай" w:id="0" w:date="2024-12-07T16:19:16Z"/>
      <w:ins w:author="Anonymous" w:id="65" w:date="2024-10-22T18:18:38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10.10.</w:delText>
          </w:r>
        </w:del>
      </w:ins>
      <w:del w:author="Светлана Грицай" w:id="0" w:date="2024-12-07T16:19:16Z"/>
      <w:ins w:author="Anonymous" w:id="66" w:date="2024-10-22T18:18:41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2024</w:delText>
          </w:r>
        </w:del>
      </w:ins>
      <w:del w:author="Светлана Грицай" w:id="0" w:date="2024-12-07T16:19:16Z"/>
      <w:ins w:author="Anonymous" w:id="67" w:date="2024-10-22T18:19:04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, интернет-магазин </w:delText>
          </w:r>
        </w:del>
      </w:ins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____________________________________________________________</w:delText>
        </w:r>
      </w:del>
    </w:p>
    <w:p w:rsidR="00000000" w:rsidDel="00000000" w:rsidP="00000000" w:rsidRDefault="00000000" w:rsidRPr="00000000" w14:paraId="00000042">
      <w:pPr>
        <w:rPr>
          <w:del w:author="Светлана Грицай" w:id="0" w:date="2024-12-07T16:19:16Z"/>
          <w:rPrChange w:author="Светлана Грицай" w:id="1" w:date="2024-12-07T16:19:16Z">
            <w:rPr/>
          </w:rPrChange>
        </w:rPr>
      </w:pPr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___________________________________________________________________________</w:delText>
        </w:r>
      </w:del>
    </w:p>
    <w:p w:rsidR="00000000" w:rsidDel="00000000" w:rsidP="00000000" w:rsidRDefault="00000000" w:rsidRPr="00000000" w14:paraId="00000043">
      <w:pPr>
        <w:rPr>
          <w:del w:author="Светлана Грицай" w:id="0" w:date="2024-12-07T16:19:16Z"/>
          <w:rPrChange w:author="Светлана Грицай" w:id="1" w:date="2024-12-07T16:19:16Z">
            <w:rPr/>
          </w:rPrChange>
        </w:rPr>
      </w:pPr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в связи с (указать причину отказа) : </w:delText>
        </w:r>
      </w:del>
      <w:ins w:author="Anonymous" w:id="68" w:date="2024-10-22T18:19:17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не подошел размер </w:delText>
          </w:r>
        </w:del>
      </w:ins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___________________________________________ ____________________________________________________________________________</w:delText>
        </w:r>
      </w:del>
    </w:p>
    <w:p w:rsidR="00000000" w:rsidDel="00000000" w:rsidP="00000000" w:rsidRDefault="00000000" w:rsidRPr="00000000" w14:paraId="00000044">
      <w:pPr>
        <w:rPr>
          <w:del w:author="Светлана Грицай" w:id="0" w:date="2024-12-07T16:19:16Z"/>
          <w:rPrChange w:author="Светлана Грицай" w:id="1" w:date="2024-12-07T16:19:16Z">
            <w:rPr/>
          </w:rPrChange>
        </w:rPr>
      </w:pPr>
      <w:del w:author="Светлана Грицай" w:id="0" w:date="2024-12-07T16:19:16Z">
        <w:r w:rsidDel="00000000" w:rsidR="00000000" w:rsidRPr="00000000">
          <w:rPr>
            <w:rtl w:val="0"/>
          </w:rPr>
        </w:r>
      </w:del>
    </w:p>
    <w:p w:rsidR="00000000" w:rsidDel="00000000" w:rsidP="00000000" w:rsidRDefault="00000000" w:rsidRPr="00000000" w14:paraId="00000045">
      <w:pPr>
        <w:rPr>
          <w:del w:author="Светлана Грицай" w:id="0" w:date="2024-12-07T16:19:16Z"/>
          <w:rPrChange w:author="Светлана Грицай" w:id="1" w:date="2024-12-07T16:19:16Z">
            <w:rPr/>
          </w:rPrChange>
        </w:rPr>
      </w:pPr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Возвращаемые денежные средства прошу перечислить по следующим банковским реквизитам:</w:delText>
        </w:r>
      </w:del>
    </w:p>
    <w:p w:rsidR="00000000" w:rsidDel="00000000" w:rsidP="00000000" w:rsidRDefault="00000000" w:rsidRPr="00000000" w14:paraId="00000046">
      <w:pPr>
        <w:rPr>
          <w:ins w:author="Марина Жучкова" w:id="72" w:date="2023-09-28T09:14:28Z"/>
          <w:del w:author="Светлана Грицай" w:id="0" w:date="2024-12-07T16:19:16Z"/>
          <w:rPrChange w:author="Светлана Грицай" w:id="1" w:date="2024-12-07T16:19:16Z">
            <w:rPr/>
          </w:rPrChange>
        </w:rPr>
      </w:pPr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Получатель (полностью ФИО) </w:delText>
        </w:r>
      </w:del>
      <w:ins w:author="Anonymous" w:id="69" w:date="2024-10-22T18:21:17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Варламов </w:delText>
          </w:r>
        </w:del>
      </w:ins>
      <w:del w:author="Светлана Грицай" w:id="0" w:date="2024-12-07T16:19:16Z"/>
      <w:ins w:author="Anonymous" w:id="70" w:date="2024-10-22T18:21:20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Артем Владимирович</w:delText>
          </w:r>
        </w:del>
      </w:ins>
      <w:del w:author="Светлана Грицай" w:id="0" w:date="2024-12-07T16:19:16Z"/>
      <w:ins w:author="Anonymous" w:id="71" w:date="2024-10-22T18:21:28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 </w:delText>
          </w:r>
        </w:del>
      </w:ins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_________________________________________________________</w:delText>
        </w:r>
      </w:del>
      <w:ins w:author="Марина Жучкова" w:id="72" w:date="2023-09-28T09:14:28Z">
        <w:del w:author="Светлана Грицай" w:id="0" w:date="2024-12-07T16:19:16Z">
          <w:r w:rsidDel="00000000" w:rsidR="00000000" w:rsidRPr="00000000">
            <w:rPr>
              <w:rtl w:val="0"/>
            </w:rPr>
          </w:r>
        </w:del>
      </w:ins>
    </w:p>
    <w:p w:rsidR="00000000" w:rsidDel="00000000" w:rsidP="00000000" w:rsidRDefault="00000000" w:rsidRPr="00000000" w14:paraId="00000047">
      <w:pPr>
        <w:rPr>
          <w:ins w:author="Марина Жучкова" w:id="72" w:date="2023-09-28T09:14:28Z"/>
          <w:del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Марина Жучкова" w:id="72" w:date="2023-09-28T09:14:28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ИНН</w:delText>
          </w:r>
        </w:del>
      </w:ins>
    </w:p>
    <w:p w:rsidR="00000000" w:rsidDel="00000000" w:rsidP="00000000" w:rsidRDefault="00000000" w:rsidRPr="00000000" w14:paraId="00000048">
      <w:pPr>
        <w:rPr>
          <w:del w:author="Светлана Грицай" w:id="0" w:date="2024-12-07T16:19:16Z"/>
          <w:rPrChange w:author="Светлана Грицай" w:id="1" w:date="2024-12-07T16:19:16Z">
            <w:rPr/>
          </w:rPrChange>
        </w:rPr>
      </w:pPr>
      <w:ins w:author="Anonymous" w:id="73" w:date="2024-10-22T18:21:52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770207</w:delText>
          </w:r>
        </w:del>
      </w:ins>
      <w:ins w:author="Марина Жучкова" w:id="72" w:date="2023-09-28T09:14:28Z">
        <w:del w:author="Светлана Грицай" w:id="0" w:date="2024-12-07T16:19:16Z"/>
      </w:ins>
      <w:ins w:author="Anonymous" w:id="74" w:date="2024-10-22T18:21:55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0139</w:delText>
          </w:r>
        </w:del>
      </w:ins>
      <w:ins w:author="Марина Жучкова" w:id="72" w:date="2023-09-28T09:14:28Z">
        <w:del w:author="Светлана Грицай" w:id="0" w:date="2024-12-07T16:19:16Z"/>
      </w:ins>
      <w:ins w:author="Anonymous" w:id="75" w:date="2024-10-22T18:21:57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 </w:delText>
          </w:r>
        </w:del>
      </w:ins>
      <w:ins w:author="Марина Жучкова" w:id="72" w:date="2023-09-28T09:14:28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__________________________________________________________</w:delText>
          </w:r>
        </w:del>
      </w:ins>
      <w:del w:author="Светлана Грицай" w:id="0" w:date="2024-12-07T16:19:16Z">
        <w:r w:rsidDel="00000000" w:rsidR="00000000" w:rsidRPr="00000000">
          <w:rPr>
            <w:rtl w:val="0"/>
          </w:rPr>
        </w:r>
      </w:del>
    </w:p>
    <w:p w:rsidR="00000000" w:rsidDel="00000000" w:rsidP="00000000" w:rsidRDefault="00000000" w:rsidRPr="00000000" w14:paraId="00000049">
      <w:pPr>
        <w:rPr>
          <w:del w:author="Светлана Грицай" w:id="0" w:date="2024-12-07T16:19:16Z"/>
          <w:rPrChange w:author="Светлана Грицай" w:id="1" w:date="2024-12-07T16:19:16Z">
            <w:rPr/>
          </w:rPrChange>
        </w:rPr>
      </w:pPr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Наименование банка </w:delText>
        </w:r>
      </w:del>
      <w:ins w:author="Anonymous" w:id="76" w:date="2024-10-22T18:22:06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Филиал </w:delText>
          </w:r>
        </w:del>
      </w:ins>
      <w:del w:author="Светлана Грицай" w:id="0" w:date="2024-12-07T16:19:16Z"/>
      <w:ins w:author="Anonymous" w:id="77" w:date="2024-10-22T18:22:11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№</w:delText>
          </w:r>
        </w:del>
      </w:ins>
      <w:del w:author="Светлана Грицай" w:id="0" w:date="2024-12-07T16:19:16Z"/>
      <w:ins w:author="Anonymous" w:id="78" w:date="2024-10-22T18:22:13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6318</w:delText>
          </w:r>
        </w:del>
      </w:ins>
      <w:del w:author="Светлана Грицай" w:id="0" w:date="2024-12-07T16:19:16Z"/>
      <w:ins w:author="Anonymous" w:id="79" w:date="2024-10-22T18:22:16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 Банка ВТБ</w:delText>
          </w:r>
        </w:del>
      </w:ins>
      <w:del w:author="Светлана Грицай" w:id="0" w:date="2024-12-07T16:19:16Z"/>
      <w:ins w:author="Anonymous" w:id="80" w:date="2024-10-22T18:22:21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 (</w:delText>
          </w:r>
        </w:del>
      </w:ins>
      <w:del w:author="Светлана Грицай" w:id="0" w:date="2024-12-07T16:19:16Z"/>
      <w:ins w:author="Anonymous" w:id="81" w:date="2024-10-22T18:22:24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ПАО) </w:delText>
          </w:r>
        </w:del>
      </w:ins>
      <w:del w:author="Светлана Грицай" w:id="0" w:date="2024-12-07T16:19:16Z"/>
      <w:ins w:author="Anonymous" w:id="82" w:date="2024-10-22T18:22:28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в г.</w:delText>
          </w:r>
        </w:del>
      </w:ins>
      <w:del w:author="Светлана Грицай" w:id="0" w:date="2024-12-07T16:19:16Z"/>
      <w:ins w:author="Anonymous" w:id="83" w:date="2024-10-22T18:22:31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 Самаре </w:delText>
          </w:r>
        </w:del>
      </w:ins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_________________________________________________________________</w:delText>
        </w:r>
      </w:del>
    </w:p>
    <w:p w:rsidR="00000000" w:rsidDel="00000000" w:rsidP="00000000" w:rsidRDefault="00000000" w:rsidRPr="00000000" w14:paraId="0000004A">
      <w:pPr>
        <w:rPr>
          <w:del w:author="Светлана Грицай" w:id="0" w:date="2024-12-07T16:19:16Z"/>
          <w:rPrChange w:author="Светлана Грицай" w:id="1" w:date="2024-12-07T16:19:16Z">
            <w:rPr/>
          </w:rPrChange>
        </w:rPr>
      </w:pPr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Расчетный счет </w:delText>
        </w:r>
      </w:del>
      <w:ins w:author="Anonymous" w:id="84" w:date="2024-10-22T18:22:41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408</w:delText>
          </w:r>
        </w:del>
      </w:ins>
      <w:del w:author="Светлана Грицай" w:id="0" w:date="2024-12-07T16:19:16Z"/>
      <w:ins w:author="Anonymous" w:id="85" w:date="2024-10-22T18:22:44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178</w:delText>
          </w:r>
        </w:del>
      </w:ins>
      <w:del w:author="Светлана Грицай" w:id="0" w:date="2024-12-07T16:19:16Z"/>
      <w:ins w:author="Anonymous" w:id="86" w:date="2024-10-22T18:22:46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104</w:delText>
          </w:r>
        </w:del>
      </w:ins>
      <w:del w:author="Светлана Грицай" w:id="0" w:date="2024-12-07T16:19:16Z"/>
      <w:ins w:author="Anonymous" w:id="87" w:date="2024-10-22T18:22:48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105</w:delText>
          </w:r>
        </w:del>
      </w:ins>
      <w:del w:author="Светлана Грицай" w:id="0" w:date="2024-12-07T16:19:16Z"/>
      <w:ins w:author="Anonymous" w:id="88" w:date="2024-10-22T18:22:50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360</w:delText>
          </w:r>
        </w:del>
      </w:ins>
      <w:del w:author="Светлана Грицай" w:id="0" w:date="2024-12-07T16:19:16Z"/>
      <w:ins w:author="Anonymous" w:id="89" w:date="2024-10-22T18:22:52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12</w:delText>
          </w:r>
        </w:del>
      </w:ins>
      <w:del w:author="Светлана Грицай" w:id="0" w:date="2024-12-07T16:19:16Z"/>
      <w:ins w:author="Anonymous" w:id="90" w:date="2024-10-22T18:22:54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563</w:delText>
          </w:r>
        </w:del>
      </w:ins>
      <w:del w:author="Светлана Грицай" w:id="0" w:date="2024-12-07T16:19:16Z"/>
      <w:ins w:author="Anonymous" w:id="91" w:date="2024-10-22T18:22:56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 </w:delText>
          </w:r>
        </w:del>
      </w:ins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______________________________________________________________________</w:delText>
        </w:r>
      </w:del>
    </w:p>
    <w:p w:rsidR="00000000" w:rsidDel="00000000" w:rsidP="00000000" w:rsidRDefault="00000000" w:rsidRPr="00000000" w14:paraId="0000004B">
      <w:pPr>
        <w:rPr>
          <w:del w:author="Светлана Грицай" w:id="0" w:date="2024-12-07T16:19:16Z"/>
          <w:rPrChange w:author="Светлана Грицай" w:id="1" w:date="2024-12-07T16:19:16Z">
            <w:rPr/>
          </w:rPrChange>
        </w:rPr>
      </w:pPr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БИК Банка </w:delText>
        </w:r>
      </w:del>
      <w:ins w:author="Anonymous" w:id="92" w:date="2024-10-22T18:23:00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043</w:delText>
          </w:r>
        </w:del>
      </w:ins>
      <w:del w:author="Светлана Грицай" w:id="0" w:date="2024-12-07T16:19:16Z"/>
      <w:ins w:author="Anonymous" w:id="93" w:date="2024-10-22T18:23:02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601</w:delText>
          </w:r>
        </w:del>
      </w:ins>
      <w:del w:author="Светлана Грицай" w:id="0" w:date="2024-12-07T16:19:16Z"/>
      <w:ins w:author="Anonymous" w:id="94" w:date="2024-10-22T18:23:04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968 </w:delText>
          </w:r>
        </w:del>
      </w:ins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__________________________________________________________________________ Номер карты (если есть) </w:delText>
        </w:r>
      </w:del>
      <w:ins w:author="Anonymous" w:id="95" w:date="2024-10-22T18:23:19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22004001</w:delText>
          </w:r>
        </w:del>
      </w:ins>
      <w:del w:author="Светлана Грицай" w:id="0" w:date="2024-12-07T16:19:16Z"/>
      <w:ins w:author="Anonymous" w:id="96" w:date="2024-10-22T18:23:23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25331757</w:delText>
          </w:r>
        </w:del>
      </w:ins>
      <w:del w:author="Светлана Грицай" w:id="0" w:date="2024-12-07T16:19:16Z"/>
      <w:ins w:author="Anonymous" w:id="97" w:date="2024-10-22T18:23:27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 </w:delText>
          </w:r>
        </w:del>
      </w:ins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______________________________________________________________</w:delText>
        </w:r>
      </w:del>
    </w:p>
    <w:p w:rsidR="00000000" w:rsidDel="00000000" w:rsidP="00000000" w:rsidRDefault="00000000" w:rsidRPr="00000000" w14:paraId="0000004C">
      <w:pPr>
        <w:rPr>
          <w:del w:author="Светлана Грицай" w:id="0" w:date="2024-12-07T16:19:16Z"/>
          <w:rPrChange w:author="Светлана Грицай" w:id="1" w:date="2024-12-07T16:19:16Z">
            <w:rPr/>
          </w:rPrChange>
        </w:rPr>
      </w:pPr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Приложение (фото изделия со всех сторон, бирок и упаковки):</w:delText>
        </w:r>
      </w:del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del w:author="Светлана Грицай" w:id="0" w:date="2024-12-07T16:19:16Z"/>
          <w:u w:val="none"/>
        </w:rPr>
      </w:pPr>
      <w:ins w:author="Anonymous" w:id="98" w:date="2024-10-22T18:23:36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Фото </w:delText>
          </w:r>
        </w:del>
      </w:ins>
      <w:del w:author="Светлана Грицай" w:id="0" w:date="2024-12-07T16:19:16Z"/>
      <w:ins w:author="Anonymous" w:id="99" w:date="2024-10-22T18:23:40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шорт </w:delText>
          </w:r>
        </w:del>
      </w:ins>
      <w:del w:author="Светлана Грицай" w:id="0" w:date="2024-12-07T16:19:16Z"/>
      <w:ins w:author="Anonymous" w:id="100" w:date="2024-10-22T18:23:43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s</w:delText>
          </w:r>
        </w:del>
      </w:ins>
      <w:del w:author="Светлана Грицай" w:id="0" w:date="2024-12-07T16:19:16Z"/>
      <w:ins w:author="Anonymous" w:id="101" w:date="2024-10-22T18:23:58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melo </w:delText>
          </w:r>
        </w:del>
      </w:ins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______________________________________________________________________</w:delText>
        </w:r>
      </w:del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del w:author="Светлана Грицай" w:id="0" w:date="2024-12-07T16:19:16Z"/>
          <w:u w:val="none"/>
        </w:rPr>
      </w:pPr>
      <w:ins w:author="Anonymous" w:id="102" w:date="2024-10-22T18:24:08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Фото кепки </w:delText>
          </w:r>
        </w:del>
      </w:ins>
      <w:del w:author="Светлана Грицай" w:id="0" w:date="2024-12-07T16:19:16Z"/>
      <w:ins w:author="Anonymous" w:id="103" w:date="2024-10-22T18:24:14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smel</w:delText>
          </w:r>
        </w:del>
      </w:ins>
      <w:del w:author="Светлана Грицай" w:id="0" w:date="2024-12-07T16:19:16Z"/>
      <w:ins w:author="Anonymous" w:id="104" w:date="2024-10-22T18:24:18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o </w:delText>
          </w:r>
        </w:del>
      </w:ins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______________________________________________________________________</w:delText>
        </w:r>
      </w:del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>
          <w:del w:author="Светлана Грицай" w:id="0" w:date="2024-12-07T16:19:16Z"/>
          <w:u w:val="none"/>
        </w:rPr>
      </w:pPr>
      <w:ins w:author="Anonymous" w:id="105" w:date="2024-10-22T18:24:26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Фото </w:delText>
          </w:r>
        </w:del>
      </w:ins>
      <w:del w:author="Светлана Грицай" w:id="0" w:date="2024-12-07T16:19:16Z"/>
      <w:ins w:author="Anonymous" w:id="106" w:date="2024-10-22T18:24:29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упаковки </w:delText>
          </w:r>
        </w:del>
      </w:ins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______________________________________________________________________</w:delText>
        </w:r>
      </w:del>
    </w:p>
    <w:p w:rsidR="00000000" w:rsidDel="00000000" w:rsidP="00000000" w:rsidRDefault="00000000" w:rsidRPr="00000000" w14:paraId="00000050">
      <w:pPr>
        <w:ind w:left="0" w:firstLine="0"/>
        <w:rPr>
          <w:del w:author="Светлана Грицай" w:id="0" w:date="2024-12-07T16:19:16Z"/>
          <w:rPrChange w:author="Светлана Грицай" w:id="1" w:date="2024-12-07T16:19:16Z">
            <w:rPr/>
          </w:rPrChange>
        </w:rPr>
      </w:pPr>
      <w:del w:author="Светлана Грицай" w:id="0" w:date="2024-12-07T16:19:16Z">
        <w:r w:rsidDel="00000000" w:rsidR="00000000" w:rsidRPr="00000000">
          <w:rPr>
            <w:rtl w:val="0"/>
          </w:rPr>
        </w:r>
      </w:del>
    </w:p>
    <w:p w:rsidR="00000000" w:rsidDel="00000000" w:rsidP="00000000" w:rsidRDefault="00000000" w:rsidRPr="00000000" w14:paraId="00000051">
      <w:pPr>
        <w:ind w:left="0" w:firstLine="0"/>
        <w:rPr>
          <w:del w:author="Светлана Грицай" w:id="0" w:date="2024-12-07T16:19:16Z"/>
          <w:rPrChange w:author="Светлана Грицай" w:id="1" w:date="2024-12-07T16:19:16Z">
            <w:rPr/>
          </w:rPrChange>
        </w:rPr>
      </w:pPr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Дата заявления « </w:delText>
        </w:r>
      </w:del>
      <w:ins w:author="Anonymous" w:id="107" w:date="2024-10-22T18:24:35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23</w:delText>
          </w:r>
        </w:del>
      </w:ins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  » </w:delText>
        </w:r>
      </w:del>
      <w:ins w:author="Anonymous" w:id="108" w:date="2024-10-22T18:24:39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октября</w:delText>
          </w:r>
        </w:del>
      </w:ins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_______________20</w:delText>
        </w:r>
      </w:del>
      <w:ins w:author="Anonymous" w:id="109" w:date="2024-10-22T18:24:49Z">
        <w:del w:author="Светлана Грицай" w:id="0" w:date="2024-12-07T16:19:16Z">
          <w:r w:rsidDel="00000000" w:rsidR="00000000" w:rsidRPr="00000000">
            <w:rPr>
              <w:rtl w:val="0"/>
              <w:rPrChange w:author="Светлана Грицай" w:id="1" w:date="2024-12-07T16:19:16Z">
                <w:rPr/>
              </w:rPrChange>
            </w:rPr>
            <w:delText xml:space="preserve">24</w:delText>
          </w:r>
        </w:del>
      </w:ins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___ г.</w:delText>
        </w:r>
      </w:del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del w:author="Светлана Грицай" w:id="0" w:date="2024-12-07T16:19:16Z"/>
          <w:u w:val="none"/>
          <w:rPrChange w:author="Светлана Грицай" w:id="1" w:date="2024-12-07T16:19:16Z">
            <w:rPr/>
          </w:rPrChange>
        </w:rPr>
        <w:pPrChange w:author="Светлана Грицай" w:id="0" w:date="2024-12-07T16:19:16Z">
          <w:pPr>
            <w:ind w:left="0" w:firstLine="0"/>
          </w:pPr>
        </w:pPrChange>
      </w:pPr>
      <w:del w:author="Светлана Грицай" w:id="0" w:date="2024-12-07T16:19:16Z">
        <w:r w:rsidDel="00000000" w:rsidR="00000000" w:rsidRPr="00000000">
          <w:rPr>
            <w:rtl w:val="0"/>
          </w:rPr>
        </w:r>
      </w:del>
    </w:p>
    <w:p w:rsidR="00000000" w:rsidDel="00000000" w:rsidP="00000000" w:rsidRDefault="00000000" w:rsidRPr="00000000" w14:paraId="00000053">
      <w:pPr>
        <w:ind w:left="0" w:firstLine="0"/>
        <w:rPr/>
      </w:pPr>
      <w:del w:author="Светлана Грицай" w:id="0" w:date="2024-12-07T16:19:16Z">
        <w:r w:rsidDel="00000000" w:rsidR="00000000" w:rsidRPr="00000000">
          <w:rPr>
            <w:rtl w:val="0"/>
            <w:rPrChange w:author="Светлана Грицай" w:id="1" w:date="2024-12-07T16:19:16Z">
              <w:rPr/>
            </w:rPrChange>
          </w:rPr>
          <w:delText xml:space="preserve">________________/_______________</w:delText>
        </w:r>
      </w:del>
      <w:r w:rsidDel="00000000" w:rsidR="00000000" w:rsidRPr="00000000">
        <w:rPr>
          <w:rtl w:val="0"/>
        </w:rPr>
      </w:r>
    </w:p>
    <w:sectPr>
      <w:pgSz w:h="15840" w:w="12240" w:orient="portrait"/>
      <w:pgMar w:bottom="99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